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73D0" w:rsidP="37E2F6BB" w:rsidRDefault="24F7B980" w14:paraId="7A554DE4" w14:textId="2AE742E4">
      <w:pPr>
        <w:pStyle w:val="Title"/>
        <w:rPr>
          <w:rFonts w:ascii="Source Sans Pro" w:hAnsi="Source Sans Pro" w:eastAsia="Source Sans Pro" w:cs="Source Sans Pro"/>
          <w:b/>
          <w:bCs/>
          <w:color w:val="000000" w:themeColor="text1"/>
        </w:rPr>
      </w:pPr>
      <w:r w:rsidRPr="37E2F6BB">
        <w:rPr>
          <w:rFonts w:ascii="Source Sans Pro" w:hAnsi="Source Sans Pro" w:eastAsia="Source Sans Pro" w:cs="Source Sans Pro"/>
          <w:b/>
          <w:bCs/>
          <w:color w:val="034986"/>
        </w:rPr>
        <w:t>Effort to Amend the HEAL Act</w:t>
      </w:r>
      <w:r w:rsidRPr="37E2F6BB" w:rsidR="5B884AF7">
        <w:rPr>
          <w:rFonts w:ascii="Source Sans Pro" w:hAnsi="Source Sans Pro" w:eastAsia="Source Sans Pro" w:cs="Source Sans Pro"/>
          <w:b/>
          <w:bCs/>
          <w:color w:val="034986"/>
        </w:rPr>
        <w:t xml:space="preserve"> Briefing</w:t>
      </w:r>
    </w:p>
    <w:p w:rsidR="007B73D0" w:rsidP="37E2F6BB" w:rsidRDefault="24F7B980" w14:paraId="36C72911" w14:textId="2BADDEFD">
      <w:pPr>
        <w:pStyle w:val="Subtitle"/>
        <w:rPr>
          <w:rFonts w:ascii="Source Sans Pro" w:hAnsi="Source Sans Pro" w:eastAsia="Source Sans Pro" w:cs="Source Sans Pro"/>
          <w:color w:val="auto"/>
          <w:sz w:val="24"/>
          <w:szCs w:val="24"/>
        </w:rPr>
      </w:pPr>
      <w:r w:rsidRPr="6FD44F0F" w:rsidR="24F7B980">
        <w:rPr>
          <w:rFonts w:ascii="Source Sans Pro" w:hAnsi="Source Sans Pro" w:eastAsia="Source Sans Pro" w:cs="Source Sans Pro"/>
          <w:color w:val="auto"/>
        </w:rPr>
        <w:t xml:space="preserve">June </w:t>
      </w:r>
      <w:r w:rsidRPr="6FD44F0F" w:rsidR="24F7B980">
        <w:rPr>
          <w:rFonts w:ascii="Source Sans Pro" w:hAnsi="Source Sans Pro" w:eastAsia="Source Sans Pro" w:cs="Source Sans Pro"/>
          <w:color w:val="auto"/>
        </w:rPr>
        <w:t>2026</w:t>
      </w:r>
    </w:p>
    <w:p w:rsidR="007B73D0" w:rsidP="37E2F6BB" w:rsidRDefault="24F7B980" w14:paraId="12E3423F" w14:textId="74224F6E">
      <w:pPr>
        <w:pStyle w:val="Heading1"/>
        <w:rPr>
          <w:rFonts w:ascii="Source Sans Pro" w:hAnsi="Source Sans Pro" w:eastAsia="Source Sans Pro" w:cs="Source Sans Pro"/>
          <w:b/>
          <w:bCs/>
        </w:rPr>
      </w:pPr>
      <w:r w:rsidRPr="37E2F6BB">
        <w:rPr>
          <w:rFonts w:ascii="Source Sans Pro" w:hAnsi="Source Sans Pro" w:eastAsia="Source Sans Pro" w:cs="Source Sans Pro"/>
          <w:b/>
          <w:bCs/>
          <w:color w:val="034986"/>
        </w:rPr>
        <w:t>Background</w:t>
      </w:r>
    </w:p>
    <w:p w:rsidR="007B73D0" w:rsidP="37E2F6BB" w:rsidRDefault="24F7B980" w14:paraId="40DCE436" w14:textId="28628272">
      <w:pPr>
        <w:shd w:val="clear" w:color="auto" w:fill="FFFFFF" w:themeFill="background1"/>
        <w:spacing w:after="0"/>
        <w:rPr>
          <w:rFonts w:ascii="Source Sans Pro" w:hAnsi="Source Sans Pro" w:eastAsia="Source Sans Pro" w:cs="Source Sans Pro"/>
          <w:color w:val="000000" w:themeColor="text1"/>
        </w:rPr>
      </w:pPr>
      <w:r w:rsidRPr="36062941">
        <w:rPr>
          <w:rFonts w:ascii="Source Sans Pro" w:hAnsi="Source Sans Pro" w:eastAsia="Source Sans Pro" w:cs="Source Sans Pro"/>
          <w:color w:val="000000" w:themeColor="text1"/>
        </w:rPr>
        <w:t xml:space="preserve">Last session, Representative Reeves introduced </w:t>
      </w:r>
      <w:hyperlink r:id="rId10">
        <w:r w:rsidRPr="36062941">
          <w:rPr>
            <w:rStyle w:val="Hyperlink"/>
            <w:rFonts w:ascii="Source Sans Pro" w:hAnsi="Source Sans Pro" w:eastAsia="Source Sans Pro" w:cs="Source Sans Pro"/>
          </w:rPr>
          <w:t>HB 2682</w:t>
        </w:r>
      </w:hyperlink>
      <w:r w:rsidRPr="36062941">
        <w:rPr>
          <w:rFonts w:ascii="Source Sans Pro" w:hAnsi="Source Sans Pro" w:eastAsia="Source Sans Pro" w:cs="Source Sans Pro"/>
          <w:color w:val="000000" w:themeColor="text1"/>
        </w:rPr>
        <w:t>, Ensuring consistent application of environmental justice principles, which would have made narrow amendments to the HEAL Act to expand the definition of a covered agency to include the Forest Practices Board and the Board of Natural Resources. The bill specified that any rules considered by the Board of Natural Resources would be considered significant agency action</w:t>
      </w:r>
      <w:r w:rsidRPr="36062941" w:rsidR="00925E71">
        <w:rPr>
          <w:rFonts w:ascii="Source Sans Pro" w:hAnsi="Source Sans Pro" w:eastAsia="Source Sans Pro" w:cs="Source Sans Pro"/>
          <w:color w:val="000000" w:themeColor="text1"/>
        </w:rPr>
        <w:t>s</w:t>
      </w:r>
      <w:r w:rsidRPr="36062941">
        <w:rPr>
          <w:rFonts w:ascii="Source Sans Pro" w:hAnsi="Source Sans Pro" w:eastAsia="Source Sans Pro" w:cs="Source Sans Pro"/>
          <w:color w:val="000000" w:themeColor="text1"/>
        </w:rPr>
        <w:t>. The bill also included provisions specific to rulemaking by the Forest Practices Board and Board of Natural Resources. In addition, Rep</w:t>
      </w:r>
      <w:r w:rsidRPr="36062941" w:rsidR="17224E77">
        <w:rPr>
          <w:rFonts w:ascii="Source Sans Pro" w:hAnsi="Source Sans Pro" w:eastAsia="Source Sans Pro" w:cs="Source Sans Pro"/>
          <w:color w:val="000000" w:themeColor="text1"/>
        </w:rPr>
        <w:t>resentative</w:t>
      </w:r>
      <w:r w:rsidRPr="36062941">
        <w:rPr>
          <w:rFonts w:ascii="Source Sans Pro" w:hAnsi="Source Sans Pro" w:eastAsia="Source Sans Pro" w:cs="Source Sans Pro"/>
          <w:color w:val="000000" w:themeColor="text1"/>
        </w:rPr>
        <w:t xml:space="preserve"> Reeves held a </w:t>
      </w:r>
      <w:hyperlink r:id="rId11">
        <w:r w:rsidRPr="36062941">
          <w:rPr>
            <w:rStyle w:val="Hyperlink"/>
            <w:rFonts w:ascii="Source Sans Pro" w:hAnsi="Source Sans Pro" w:eastAsia="Source Sans Pro" w:cs="Source Sans Pro"/>
          </w:rPr>
          <w:t>HEAL Work Session</w:t>
        </w:r>
      </w:hyperlink>
      <w:r w:rsidRPr="36062941">
        <w:rPr>
          <w:rFonts w:ascii="Source Sans Pro" w:hAnsi="Source Sans Pro" w:eastAsia="Source Sans Pro" w:cs="Source Sans Pro"/>
          <w:color w:val="000000" w:themeColor="text1"/>
        </w:rPr>
        <w:t xml:space="preserve"> in the House Committee on Agriculture and Natural Resources. During that work session, </w:t>
      </w:r>
      <w:r w:rsidRPr="36062941" w:rsidR="62CC7B71">
        <w:rPr>
          <w:rFonts w:ascii="Source Sans Pro" w:hAnsi="Source Sans Pro" w:eastAsia="Source Sans Pro" w:cs="Source Sans Pro"/>
          <w:color w:val="000000" w:themeColor="text1"/>
        </w:rPr>
        <w:t>C</w:t>
      </w:r>
      <w:r w:rsidRPr="36062941">
        <w:rPr>
          <w:rFonts w:ascii="Source Sans Pro" w:hAnsi="Source Sans Pro" w:eastAsia="Source Sans Pro" w:cs="Source Sans Pro"/>
          <w:color w:val="000000" w:themeColor="text1"/>
        </w:rPr>
        <w:t xml:space="preserve">ommittee </w:t>
      </w:r>
      <w:r w:rsidRPr="36062941" w:rsidR="17FAC0ED">
        <w:rPr>
          <w:rFonts w:ascii="Source Sans Pro" w:hAnsi="Source Sans Pro" w:eastAsia="Source Sans Pro" w:cs="Source Sans Pro"/>
          <w:color w:val="000000" w:themeColor="text1"/>
        </w:rPr>
        <w:t>M</w:t>
      </w:r>
      <w:r w:rsidRPr="36062941">
        <w:rPr>
          <w:rFonts w:ascii="Source Sans Pro" w:hAnsi="Source Sans Pro" w:eastAsia="Source Sans Pro" w:cs="Source Sans Pro"/>
          <w:color w:val="000000" w:themeColor="text1"/>
        </w:rPr>
        <w:t>embers asked questions about what actions are subject to E</w:t>
      </w:r>
      <w:r w:rsidRPr="36062941" w:rsidR="7C624FDC">
        <w:rPr>
          <w:rFonts w:ascii="Source Sans Pro" w:hAnsi="Source Sans Pro" w:eastAsia="Source Sans Pro" w:cs="Source Sans Pro"/>
          <w:color w:val="000000" w:themeColor="text1"/>
        </w:rPr>
        <w:t xml:space="preserve">nvironmental Justice </w:t>
      </w:r>
      <w:r w:rsidRPr="36062941">
        <w:rPr>
          <w:rFonts w:ascii="Source Sans Pro" w:hAnsi="Source Sans Pro" w:eastAsia="Source Sans Pro" w:cs="Source Sans Pro"/>
          <w:color w:val="000000" w:themeColor="text1"/>
        </w:rPr>
        <w:t>Assessments, where the E</w:t>
      </w:r>
      <w:r w:rsidRPr="36062941" w:rsidR="13175704">
        <w:rPr>
          <w:rFonts w:ascii="Source Sans Pro" w:hAnsi="Source Sans Pro" w:eastAsia="Source Sans Pro" w:cs="Source Sans Pro"/>
          <w:color w:val="000000" w:themeColor="text1"/>
        </w:rPr>
        <w:t xml:space="preserve">nvironmental </w:t>
      </w:r>
      <w:r w:rsidRPr="36062941">
        <w:rPr>
          <w:rFonts w:ascii="Source Sans Pro" w:hAnsi="Source Sans Pro" w:eastAsia="Source Sans Pro" w:cs="Source Sans Pro"/>
          <w:color w:val="000000" w:themeColor="text1"/>
        </w:rPr>
        <w:t>J</w:t>
      </w:r>
      <w:r w:rsidRPr="36062941" w:rsidR="34EFB982">
        <w:rPr>
          <w:rFonts w:ascii="Source Sans Pro" w:hAnsi="Source Sans Pro" w:eastAsia="Source Sans Pro" w:cs="Source Sans Pro"/>
          <w:color w:val="000000" w:themeColor="text1"/>
        </w:rPr>
        <w:t>ustice</w:t>
      </w:r>
      <w:r w:rsidRPr="36062941">
        <w:rPr>
          <w:rFonts w:ascii="Source Sans Pro" w:hAnsi="Source Sans Pro" w:eastAsia="Source Sans Pro" w:cs="Source Sans Pro"/>
          <w:color w:val="000000" w:themeColor="text1"/>
        </w:rPr>
        <w:t xml:space="preserve"> Council is administratively located and its membership, and if an audit of HEAL is needed. </w:t>
      </w:r>
    </w:p>
    <w:p w:rsidR="0A7FF728" w:rsidP="36062941" w:rsidRDefault="5CFECEF7" w14:paraId="07545AB5" w14:textId="72166C11">
      <w:pPr>
        <w:pStyle w:val="Heading1"/>
        <w:rPr>
          <w:rFonts w:ascii="Source Sans Pro" w:hAnsi="Source Sans Pro" w:eastAsia="Source Sans Pro" w:cs="Source Sans Pro"/>
          <w:b/>
          <w:bCs/>
          <w:color w:val="034986"/>
        </w:rPr>
      </w:pPr>
      <w:r w:rsidRPr="36062941">
        <w:rPr>
          <w:rFonts w:ascii="Source Sans Pro" w:hAnsi="Source Sans Pro" w:eastAsia="Source Sans Pro" w:cs="Source Sans Pro"/>
          <w:b/>
          <w:bCs/>
          <w:color w:val="034986"/>
        </w:rPr>
        <w:t>Current Efforts</w:t>
      </w:r>
    </w:p>
    <w:p w:rsidR="007B73D0" w:rsidP="36062941" w:rsidRDefault="24F7B980" w14:paraId="398A51F7" w14:textId="1DC005D1">
      <w:pPr>
        <w:shd w:val="clear" w:color="auto" w:fill="FFFFFF" w:themeFill="background1"/>
        <w:spacing w:after="0"/>
        <w:rPr>
          <w:rFonts w:ascii="Source Sans Pro" w:hAnsi="Source Sans Pro" w:eastAsia="Source Sans Pro" w:cs="Source Sans Pro"/>
          <w:color w:val="000000" w:themeColor="text1"/>
        </w:rPr>
      </w:pPr>
      <w:r w:rsidRPr="36062941">
        <w:rPr>
          <w:rFonts w:ascii="Source Sans Pro" w:hAnsi="Source Sans Pro" w:eastAsia="Source Sans Pro" w:cs="Source Sans Pro"/>
          <w:color w:val="000000" w:themeColor="text1"/>
        </w:rPr>
        <w:t xml:space="preserve">During this interim, </w:t>
      </w:r>
      <w:r w:rsidRPr="36062941" w:rsidR="0B043D56">
        <w:rPr>
          <w:rFonts w:ascii="Source Sans Pro" w:hAnsi="Source Sans Pro" w:eastAsia="Source Sans Pro" w:cs="Source Sans Pro"/>
          <w:color w:val="000000" w:themeColor="text1"/>
        </w:rPr>
        <w:t>Representative</w:t>
      </w:r>
      <w:r w:rsidRPr="36062941">
        <w:rPr>
          <w:rFonts w:ascii="Source Sans Pro" w:hAnsi="Source Sans Pro" w:eastAsia="Source Sans Pro" w:cs="Source Sans Pro"/>
          <w:color w:val="000000" w:themeColor="text1"/>
        </w:rPr>
        <w:t xml:space="preserve"> Reeves has initiated a broader effort to bring partners together to take a close look at how HEAL implementation has been going and to discuss and propose if there are needed amendments to the Act. </w:t>
      </w:r>
      <w:r w:rsidRPr="36062941" w:rsidR="1FF4B2ED">
        <w:rPr>
          <w:rFonts w:ascii="Source Sans Pro" w:hAnsi="Source Sans Pro" w:eastAsia="Source Sans Pro" w:cs="Source Sans Pro"/>
          <w:color w:val="242424"/>
        </w:rPr>
        <w:t>Representative Reeves convened a group of partners for the first time on May 14th and asked everyone in attendance to help document HEAL successes, challenges, and policy solution</w:t>
      </w:r>
      <w:r w:rsidRPr="36062941" w:rsidR="00925E71">
        <w:rPr>
          <w:rFonts w:ascii="Source Sans Pro" w:hAnsi="Source Sans Pro" w:eastAsia="Source Sans Pro" w:cs="Source Sans Pro"/>
          <w:color w:val="242424"/>
        </w:rPr>
        <w:t>s,</w:t>
      </w:r>
      <w:r w:rsidRPr="36062941" w:rsidR="1FF4B2ED">
        <w:rPr>
          <w:rFonts w:ascii="Source Sans Pro" w:hAnsi="Source Sans Pro" w:eastAsia="Source Sans Pro" w:cs="Source Sans Pro"/>
          <w:color w:val="242424"/>
        </w:rPr>
        <w:t xml:space="preserve"> and to come to the table with creative ideas to improve the law by making it more effective, efficient, and sustainable.</w:t>
      </w:r>
      <w:r w:rsidRPr="36062941" w:rsidR="42B90E03">
        <w:rPr>
          <w:rFonts w:ascii="Source Sans Pro" w:hAnsi="Source Sans Pro" w:eastAsia="Source Sans Pro" w:cs="Source Sans Pro"/>
          <w:color w:val="242424"/>
        </w:rPr>
        <w:t xml:space="preserve"> </w:t>
      </w:r>
      <w:r w:rsidRPr="36062941" w:rsidR="42B90E03">
        <w:rPr>
          <w:rFonts w:ascii="Source Sans Pro" w:hAnsi="Source Sans Pro" w:eastAsia="Source Sans Pro" w:cs="Source Sans Pro"/>
        </w:rPr>
        <w:t xml:space="preserve">Representative </w:t>
      </w:r>
      <w:r w:rsidRPr="36062941" w:rsidR="6FE36206">
        <w:rPr>
          <w:rFonts w:ascii="Source Sans Pro" w:hAnsi="Source Sans Pro" w:eastAsia="Source Sans Pro" w:cs="Source Sans Pro"/>
          <w:color w:val="000000" w:themeColor="text1"/>
        </w:rPr>
        <w:t>Reeves said she did not want to use any previously introduced legislation (such as HB 2682) as a starting place. Rather, she asked everyone to come to the table with creative ideas to improve the law</w:t>
      </w:r>
      <w:r w:rsidRPr="36062941" w:rsidR="05C8A9C6">
        <w:rPr>
          <w:rFonts w:ascii="Source Sans Pro" w:hAnsi="Source Sans Pro" w:eastAsia="Source Sans Pro" w:cs="Source Sans Pro"/>
          <w:color w:val="000000" w:themeColor="text1"/>
        </w:rPr>
        <w:t xml:space="preserve">. </w:t>
      </w:r>
      <w:r w:rsidRPr="36062941" w:rsidR="1FF4B2ED">
        <w:rPr>
          <w:rFonts w:ascii="Source Sans Pro" w:hAnsi="Source Sans Pro" w:eastAsia="Source Sans Pro" w:cs="Source Sans Pro"/>
          <w:color w:val="242424"/>
        </w:rPr>
        <w:t>The Environmental Justice Council Co-Chairs and staff were invited to this meeting. Representative Reeves will convene partners monthly throughout the interim for these discussions.</w:t>
      </w:r>
      <w:r w:rsidRPr="36062941">
        <w:rPr>
          <w:rFonts w:ascii="Source Sans Pro" w:hAnsi="Source Sans Pro" w:eastAsia="Source Sans Pro" w:cs="Source Sans Pro"/>
          <w:color w:val="000000" w:themeColor="text1"/>
        </w:rPr>
        <w:t xml:space="preserve"> </w:t>
      </w:r>
    </w:p>
    <w:p w:rsidR="007B73D0" w:rsidP="36062941" w:rsidRDefault="7B1EA28C" w14:paraId="09339A9A" w14:textId="05F86F36">
      <w:pPr>
        <w:pStyle w:val="Heading1"/>
        <w:spacing w:after="0"/>
        <w:rPr>
          <w:rFonts w:ascii="Source Sans Pro" w:hAnsi="Source Sans Pro" w:eastAsia="Source Sans Pro" w:cs="Source Sans Pro"/>
          <w:b/>
          <w:bCs/>
          <w:color w:val="000000" w:themeColor="text1"/>
        </w:rPr>
      </w:pPr>
      <w:r w:rsidRPr="36062941">
        <w:rPr>
          <w:rFonts w:ascii="Source Sans Pro" w:hAnsi="Source Sans Pro" w:eastAsia="Source Sans Pro" w:cs="Source Sans Pro"/>
          <w:b/>
          <w:bCs/>
          <w:color w:val="034986"/>
        </w:rPr>
        <w:t xml:space="preserve">How to Engage on </w:t>
      </w:r>
      <w:r w:rsidRPr="36062941" w:rsidR="24F7B980">
        <w:rPr>
          <w:rFonts w:ascii="Source Sans Pro" w:hAnsi="Source Sans Pro" w:eastAsia="Source Sans Pro" w:cs="Source Sans Pro"/>
          <w:b/>
          <w:bCs/>
          <w:color w:val="034986"/>
        </w:rPr>
        <w:t>Potential Amendments to HEAL</w:t>
      </w:r>
    </w:p>
    <w:p w:rsidR="007B73D0" w:rsidP="37E2F6BB" w:rsidRDefault="24F7B980" w14:paraId="4E723A50" w14:textId="298B2A31">
      <w:pPr>
        <w:shd w:val="clear" w:color="auto" w:fill="FFFFFF" w:themeFill="background1"/>
        <w:spacing w:after="0"/>
        <w:rPr>
          <w:rFonts w:ascii="Source Sans Pro" w:hAnsi="Source Sans Pro" w:eastAsia="Source Sans Pro" w:cs="Source Sans Pro"/>
          <w:color w:val="000000" w:themeColor="text1"/>
        </w:rPr>
      </w:pPr>
      <w:r w:rsidRPr="36062941">
        <w:rPr>
          <w:rFonts w:ascii="Source Sans Pro" w:hAnsi="Source Sans Pro" w:eastAsia="Source Sans Pro" w:cs="Source Sans Pro"/>
          <w:color w:val="000000" w:themeColor="text1"/>
        </w:rPr>
        <w:t xml:space="preserve">The Council is currently considering how best to serve as a forum for Tribes and communities </w:t>
      </w:r>
      <w:r w:rsidRPr="36062941" w:rsidR="0DAA3BF7">
        <w:rPr>
          <w:rFonts w:ascii="Source Sans Pro" w:hAnsi="Source Sans Pro" w:eastAsia="Source Sans Pro" w:cs="Source Sans Pro"/>
          <w:color w:val="000000" w:themeColor="text1"/>
        </w:rPr>
        <w:t xml:space="preserve">and is </w:t>
      </w:r>
      <w:r w:rsidRPr="36062941">
        <w:rPr>
          <w:rFonts w:ascii="Source Sans Pro" w:hAnsi="Source Sans Pro" w:eastAsia="Source Sans Pro" w:cs="Source Sans Pro"/>
          <w:color w:val="000000" w:themeColor="text1"/>
        </w:rPr>
        <w:t xml:space="preserve">beginning discussions with its membership and partnerships </w:t>
      </w:r>
      <w:r w:rsidRPr="36062941" w:rsidR="0F3F03B7">
        <w:rPr>
          <w:rFonts w:ascii="Source Sans Pro" w:hAnsi="Source Sans Pro" w:eastAsia="Source Sans Pro" w:cs="Source Sans Pro"/>
          <w:color w:val="000000" w:themeColor="text1"/>
        </w:rPr>
        <w:t>as it considers if and how to engage</w:t>
      </w:r>
      <w:r w:rsidRPr="36062941">
        <w:rPr>
          <w:rFonts w:ascii="Source Sans Pro" w:hAnsi="Source Sans Pro" w:eastAsia="Source Sans Pro" w:cs="Source Sans Pro"/>
          <w:color w:val="000000" w:themeColor="text1"/>
        </w:rPr>
        <w:t>. As an initial step, the Council is prioritizing informing Tribes, Communities, the public, and partners</w:t>
      </w:r>
      <w:r w:rsidRPr="36062941" w:rsidR="2B020DBD">
        <w:rPr>
          <w:rFonts w:ascii="Source Sans Pro" w:hAnsi="Source Sans Pro" w:eastAsia="Source Sans Pro" w:cs="Source Sans Pro"/>
          <w:color w:val="000000" w:themeColor="text1"/>
        </w:rPr>
        <w:t xml:space="preserve"> and will be holding public meetings and forums on this topic</w:t>
      </w:r>
      <w:r w:rsidRPr="36062941">
        <w:rPr>
          <w:rFonts w:ascii="Source Sans Pro" w:hAnsi="Source Sans Pro" w:eastAsia="Source Sans Pro" w:cs="Source Sans Pro"/>
          <w:color w:val="000000" w:themeColor="text1"/>
        </w:rPr>
        <w:t>.</w:t>
      </w:r>
      <w:r w:rsidRPr="36062941" w:rsidR="21726C4A">
        <w:rPr>
          <w:rFonts w:ascii="Source Sans Pro" w:hAnsi="Source Sans Pro" w:eastAsia="Source Sans Pro" w:cs="Source Sans Pro"/>
          <w:color w:val="000000" w:themeColor="text1"/>
        </w:rPr>
        <w:t xml:space="preserve"> </w:t>
      </w:r>
      <w:r w:rsidRPr="36062941" w:rsidR="204D6BBC">
        <w:rPr>
          <w:rFonts w:ascii="Source Sans Pro" w:hAnsi="Source Sans Pro" w:eastAsia="Source Sans Pro" w:cs="Source Sans Pro"/>
          <w:color w:val="000000" w:themeColor="text1"/>
        </w:rPr>
        <w:t xml:space="preserve">As they are scheduled, you can find information about upcoming Council meetings and forums on the Council </w:t>
      </w:r>
      <w:hyperlink r:id="rId12">
        <w:r w:rsidRPr="36062941" w:rsidR="204D6BBC">
          <w:rPr>
            <w:rStyle w:val="Hyperlink"/>
            <w:rFonts w:ascii="Source Sans Pro" w:hAnsi="Source Sans Pro" w:eastAsia="Source Sans Pro" w:cs="Source Sans Pro"/>
          </w:rPr>
          <w:t>meetings page</w:t>
        </w:r>
      </w:hyperlink>
      <w:r w:rsidRPr="36062941" w:rsidR="204D6BBC">
        <w:rPr>
          <w:rFonts w:ascii="Source Sans Pro" w:hAnsi="Source Sans Pro" w:eastAsia="Source Sans Pro" w:cs="Source Sans Pro"/>
          <w:color w:val="000000" w:themeColor="text1"/>
        </w:rPr>
        <w:t xml:space="preserve">. You can also </w:t>
      </w:r>
      <w:hyperlink r:id="rId13">
        <w:r w:rsidRPr="36062941" w:rsidR="204D6BBC">
          <w:rPr>
            <w:rStyle w:val="Hyperlink"/>
            <w:rFonts w:ascii="Source Sans Pro" w:hAnsi="Source Sans Pro" w:eastAsia="Source Sans Pro" w:cs="Source Sans Pro"/>
          </w:rPr>
          <w:t>sign up</w:t>
        </w:r>
      </w:hyperlink>
      <w:r w:rsidRPr="36062941" w:rsidR="204D6BBC">
        <w:rPr>
          <w:rFonts w:ascii="Source Sans Pro" w:hAnsi="Source Sans Pro" w:eastAsia="Source Sans Pro" w:cs="Source Sans Pro"/>
          <w:color w:val="000000" w:themeColor="text1"/>
        </w:rPr>
        <w:t xml:space="preserve"> to receive email announcements about upcoming meetings. We encourage you to engage with the Council through these forums or by reaching out to Council staff (contact</w:t>
      </w:r>
      <w:r w:rsidRPr="36062941" w:rsidR="0E92B252">
        <w:rPr>
          <w:rFonts w:ascii="Source Sans Pro" w:hAnsi="Source Sans Pro" w:eastAsia="Source Sans Pro" w:cs="Source Sans Pro"/>
          <w:color w:val="000000" w:themeColor="text1"/>
        </w:rPr>
        <w:t xml:space="preserve"> information below).</w:t>
      </w:r>
    </w:p>
    <w:p w:rsidR="36062941" w:rsidP="36062941" w:rsidRDefault="36062941" w14:paraId="4CD9408D" w14:textId="08252EBF">
      <w:pPr>
        <w:shd w:val="clear" w:color="auto" w:fill="FFFFFF" w:themeFill="background1"/>
        <w:spacing w:after="0"/>
        <w:rPr>
          <w:rFonts w:ascii="Source Sans Pro" w:hAnsi="Source Sans Pro" w:eastAsia="Source Sans Pro" w:cs="Source Sans Pro"/>
          <w:color w:val="000000" w:themeColor="text1"/>
        </w:rPr>
      </w:pPr>
    </w:p>
    <w:p w:rsidR="0095544F" w:rsidP="466A4E82" w:rsidRDefault="7B89FFC7" w14:paraId="35E6C868" w14:textId="166D4BF0">
      <w:pPr>
        <w:shd w:val="clear" w:color="auto" w:fill="FFFFFF" w:themeFill="background1"/>
        <w:spacing w:after="0"/>
        <w:rPr>
          <w:rFonts w:ascii="Aptos" w:hAnsi="Aptos" w:eastAsia="Aptos" w:cs="Aptos"/>
          <w:color w:val="000000" w:themeColor="text1"/>
        </w:rPr>
      </w:pPr>
      <w:r w:rsidRPr="36062941" w:rsidR="23836D97">
        <w:rPr>
          <w:rFonts w:ascii="Source Sans Pro" w:hAnsi="Source Sans Pro" w:eastAsia="Source Sans Pro" w:cs="Source Sans Pro"/>
          <w:color w:val="000000" w:themeColor="text1"/>
        </w:rPr>
        <w:t xml:space="preserve">You can also reach out directly to Representative Reeves’ office </w:t>
      </w:r>
      <w:r w:rsidRPr="2533DC49" w:rsidR="6C9E931C">
        <w:rPr>
          <w:rFonts w:ascii="Aptos" w:hAnsi="Aptos" w:eastAsia="Aptos" w:cs="Aptos"/>
          <w:color w:val="000000" w:themeColor="text1"/>
        </w:rPr>
        <w:t xml:space="preserve">by emailing </w:t>
      </w:r>
      <w:ins w:author="Rotakhina, Sierra D (EJC)" w:date="2026-06-11T16:31:00Z" w16du:dateUtc="2026-06-11T23:31:00Z" w:id="2">
        <w:r>
          <w:fldChar w:fldCharType="begin"/>
        </w:r>
        <w:r w:rsidRPr="466A4E82">
          <w:rPr>
            <w:rFonts w:ascii="Aptos" w:hAnsi="Aptos" w:eastAsia="Aptos" w:cs="Aptos"/>
            <w:color w:val="000000" w:themeColor="text1" w:themeTint="FF" w:themeShade="FF"/>
          </w:rPr>
          <w:instrText xml:space="preserve">HYPERLINK "mailto:Kristine.Reeves@leg.wa.gov"</w:instrText>
        </w:r>
        <w:r w:rsidRPr="2533DC49">
          <w:rPr>
            <w:rFonts w:ascii="Aptos" w:hAnsi="Aptos" w:eastAsia="Aptos" w:cs="Aptos"/>
            <w:color w:val="000000" w:themeColor="text1"/>
          </w:rPr>
        </w:r>
        <w:r w:rsidRPr="466A4E82">
          <w:rPr>
            <w:rFonts w:ascii="Aptos" w:hAnsi="Aptos" w:eastAsia="Aptos" w:cs="Aptos"/>
            <w:color w:val="000000" w:themeColor="text1" w:themeTint="FF" w:themeShade="FF"/>
          </w:rPr>
          <w:fldChar w:fldCharType="separate"/>
        </w:r>
      </w:ins>
      <w:r w:rsidRPr="2533DC49" w:rsidR="6C9E931C">
        <w:rPr>
          <w:rStyle w:val="Hyperlink"/>
          <w:rFonts w:ascii="Aptos" w:hAnsi="Aptos" w:eastAsia="Aptos" w:cs="Aptos"/>
        </w:rPr>
        <w:t>Kristine.Reeves@leg.wa.gov</w:t>
      </w:r>
      <w:ins w:author="Rotakhina, Sierra D (EJC)" w:date="2026-06-11T16:31:00Z" w16du:dateUtc="2026-06-11T23:31:00Z" w:id="2">
        <w:r w:rsidRPr="466A4E82">
          <w:rPr>
            <w:rFonts w:ascii="Aptos" w:hAnsi="Aptos" w:eastAsia="Aptos" w:cs="Aptos"/>
            <w:color w:val="000000" w:themeColor="text1" w:themeTint="FF" w:themeShade="FF"/>
          </w:rPr>
          <w:fldChar w:fldCharType="end"/>
        </w:r>
      </w:ins>
      <w:r w:rsidRPr="2533DC49" w:rsidR="6C9E931C">
        <w:rPr>
          <w:rFonts w:ascii="Aptos" w:hAnsi="Aptos" w:eastAsia="Aptos" w:cs="Aptos"/>
          <w:color w:val="000000" w:themeColor="text1"/>
        </w:rPr>
        <w:t xml:space="preserve"> and her legislative assistant </w:t>
      </w:r>
      <w:ins w:author="Rotakhina, Sierra D (EJC)" w:date="2026-06-11T16:31:00Z" w16du:dateUtc="2026-06-11T23:31:00Z" w:id="2">
        <w:r>
          <w:fldChar w:fldCharType="begin"/>
        </w:r>
        <w:r w:rsidRPr="466A4E82">
          <w:rPr>
            <w:rFonts w:ascii="Aptos" w:hAnsi="Aptos" w:eastAsia="Aptos" w:cs="Aptos"/>
            <w:color w:val="000000" w:themeColor="text1" w:themeTint="FF" w:themeShade="FF"/>
          </w:rPr>
          <w:instrText xml:space="preserve">HYPERLINK "mailto:Thalia.Corona@leg.wa.gov"</w:instrText>
        </w:r>
        <w:r w:rsidRPr="2533DC49">
          <w:rPr>
            <w:rFonts w:ascii="Aptos" w:hAnsi="Aptos" w:eastAsia="Aptos" w:cs="Aptos"/>
            <w:color w:val="000000" w:themeColor="text1"/>
          </w:rPr>
        </w:r>
        <w:r w:rsidRPr="466A4E82">
          <w:rPr>
            <w:rFonts w:ascii="Aptos" w:hAnsi="Aptos" w:eastAsia="Aptos" w:cs="Aptos"/>
            <w:color w:val="000000" w:themeColor="text1" w:themeTint="FF" w:themeShade="FF"/>
          </w:rPr>
          <w:fldChar w:fldCharType="separate"/>
        </w:r>
      </w:ins>
      <w:r w:rsidRPr="2533DC49" w:rsidR="6C9E931C">
        <w:rPr>
          <w:rStyle w:val="Hyperlink"/>
          <w:rFonts w:ascii="Aptos" w:hAnsi="Aptos" w:eastAsia="Aptos" w:cs="Aptos"/>
        </w:rPr>
        <w:t>Thalia.Corona@leg.wa.gov</w:t>
      </w:r>
      <w:ins w:author="Rotakhina, Sierra D (EJC)" w:date="2026-06-11T16:31:00Z" w16du:dateUtc="2026-06-11T23:31:00Z" w:id="2">
        <w:r w:rsidRPr="466A4E82">
          <w:rPr>
            <w:rFonts w:ascii="Aptos" w:hAnsi="Aptos" w:eastAsia="Aptos" w:cs="Aptos"/>
            <w:color w:val="000000" w:themeColor="text1" w:themeTint="FF" w:themeShade="FF"/>
          </w:rPr>
          <w:fldChar w:fldCharType="end"/>
        </w:r>
      </w:ins>
      <w:r w:rsidRPr="2533DC49" w:rsidR="6C9E931C">
        <w:rPr>
          <w:rFonts w:ascii="Aptos" w:hAnsi="Aptos" w:eastAsia="Aptos" w:cs="Aptos"/>
          <w:color w:val="000000" w:themeColor="text1"/>
        </w:rPr>
        <w:t>.</w:t>
      </w:r>
    </w:p>
    <w:p w:rsidR="45A018B0" w:rsidP="36062941" w:rsidRDefault="45A018B0" w14:paraId="087C8788" w14:textId="71A310A6">
      <w:pPr>
        <w:shd w:val="clear" w:color="auto" w:fill="FFFFFF" w:themeFill="background1"/>
        <w:spacing w:after="0"/>
        <w:rPr>
          <w:rFonts w:ascii="Source Sans Pro" w:hAnsi="Source Sans Pro" w:eastAsia="Source Sans Pro" w:cs="Source Sans Pro"/>
          <w:color w:val="000000" w:themeColor="text1"/>
        </w:rPr>
      </w:pPr>
    </w:p>
    <w:p w:rsidR="007B73D0" w:rsidP="37E2F6BB" w:rsidRDefault="24F7B980" w14:paraId="7DB2CE49" w14:textId="5F54290F">
      <w:pPr>
        <w:pStyle w:val="Heading1"/>
        <w:rPr>
          <w:rFonts w:ascii="Source Sans Pro" w:hAnsi="Source Sans Pro" w:eastAsia="Source Sans Pro" w:cs="Source Sans Pro"/>
          <w:b/>
          <w:bCs/>
        </w:rPr>
      </w:pPr>
      <w:r w:rsidRPr="37E2F6BB">
        <w:rPr>
          <w:rFonts w:ascii="Source Sans Pro" w:hAnsi="Source Sans Pro" w:eastAsia="Source Sans Pro" w:cs="Source Sans Pro"/>
          <w:b/>
          <w:bCs/>
          <w:color w:val="034986"/>
        </w:rPr>
        <w:t xml:space="preserve">Contact </w:t>
      </w:r>
    </w:p>
    <w:p w:rsidR="007B73D0" w:rsidP="37E2F6BB" w:rsidRDefault="24F7B980" w14:paraId="0DE2084A" w14:textId="56F93E43">
      <w:pPr>
        <w:shd w:val="clear" w:color="auto" w:fill="FFFFFF" w:themeFill="background1"/>
        <w:spacing w:after="0"/>
        <w:rPr>
          <w:rFonts w:ascii="Source Sans Pro" w:hAnsi="Source Sans Pro" w:eastAsia="Source Sans Pro" w:cs="Source Sans Pro"/>
          <w:color w:val="000000" w:themeColor="text1"/>
        </w:rPr>
      </w:pPr>
      <w:r w:rsidRPr="37E2F6BB">
        <w:rPr>
          <w:rFonts w:ascii="Source Sans Pro" w:hAnsi="Source Sans Pro" w:eastAsia="Source Sans Pro" w:cs="Source Sans Pro"/>
          <w:color w:val="000000" w:themeColor="text1"/>
        </w:rPr>
        <w:t xml:space="preserve">Please contact Sierra Rotakhina, EJ Council Manager in any language at </w:t>
      </w:r>
      <w:hyperlink r:id="rId14">
        <w:r w:rsidRPr="37E2F6BB">
          <w:rPr>
            <w:rStyle w:val="Hyperlink"/>
            <w:rFonts w:ascii="Source Sans Pro" w:hAnsi="Source Sans Pro" w:eastAsia="Source Sans Pro" w:cs="Source Sans Pro"/>
          </w:rPr>
          <w:t>sierra.rotakhina@ejc.wa.gov</w:t>
        </w:r>
      </w:hyperlink>
      <w:r w:rsidRPr="37E2F6BB">
        <w:rPr>
          <w:rFonts w:ascii="Source Sans Pro" w:hAnsi="Source Sans Pro" w:eastAsia="Source Sans Pro" w:cs="Source Sans Pro"/>
          <w:color w:val="000000" w:themeColor="text1"/>
        </w:rPr>
        <w:t xml:space="preserve"> if you have any questions or would like to schedule a meeting.</w:t>
      </w:r>
    </w:p>
    <w:p w:rsidR="007B73D0" w:rsidRDefault="007B73D0" w14:paraId="2C078E63" w14:textId="4EE2F3D1"/>
    <w:sectPr w:rsidR="007B73D0">
      <w:headerReference w:type="default" r:id="rId15"/>
      <w:footerReference w:type="default" r:id="rId16"/>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58D8" w:rsidRDefault="003D58D8" w14:paraId="44C79E64" w14:textId="77777777">
      <w:pPr>
        <w:spacing w:after="0" w:line="240" w:lineRule="auto"/>
      </w:pPr>
      <w:r>
        <w:separator/>
      </w:r>
    </w:p>
  </w:endnote>
  <w:endnote w:type="continuationSeparator" w:id="0">
    <w:p w:rsidR="003D58D8" w:rsidRDefault="003D58D8" w14:paraId="58DF091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37E2F6BB" w:rsidP="37E2F6BB" w:rsidRDefault="37E2F6BB" w14:paraId="5DED020B" w14:textId="17BEBF3B">
    <w:pPr>
      <w:pStyle w:val="Footer"/>
      <w:jc w:val="right"/>
      <w:rPr>
        <w:rFonts w:ascii="Source Sans Pro" w:hAnsi="Source Sans Pro" w:eastAsia="Source Sans Pro" w:cs="Source Sans Pro"/>
        <w:b/>
        <w:bCs/>
        <w:color w:val="034986"/>
      </w:rPr>
    </w:pPr>
    <w:r w:rsidRPr="37E2F6BB">
      <w:rPr>
        <w:rFonts w:ascii="Source Sans Pro" w:hAnsi="Source Sans Pro" w:eastAsia="Source Sans Pro" w:cs="Source Sans Pro"/>
        <w:b/>
        <w:bCs/>
        <w:color w:val="034986"/>
      </w:rPr>
      <w:t>EJC | Environmental Justice 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58D8" w:rsidRDefault="003D58D8" w14:paraId="65EDB38C" w14:textId="77777777">
      <w:pPr>
        <w:spacing w:after="0" w:line="240" w:lineRule="auto"/>
      </w:pPr>
      <w:r>
        <w:separator/>
      </w:r>
    </w:p>
  </w:footnote>
  <w:footnote w:type="continuationSeparator" w:id="0">
    <w:p w:rsidR="003D58D8" w:rsidRDefault="003D58D8" w14:paraId="0E9B093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7E2F6BB" w:rsidTr="37E2F6BB" w14:paraId="40E34485" w14:textId="77777777">
      <w:trPr>
        <w:trHeight w:val="300"/>
      </w:trPr>
      <w:tc>
        <w:tcPr>
          <w:tcW w:w="3120" w:type="dxa"/>
        </w:tcPr>
        <w:p w:rsidR="37E2F6BB" w:rsidP="37E2F6BB" w:rsidRDefault="37E2F6BB" w14:paraId="2765ED08" w14:textId="1077EED4">
          <w:pPr>
            <w:pStyle w:val="Header"/>
            <w:ind w:left="-115"/>
          </w:pPr>
        </w:p>
      </w:tc>
      <w:tc>
        <w:tcPr>
          <w:tcW w:w="3120" w:type="dxa"/>
        </w:tcPr>
        <w:p w:rsidR="37E2F6BB" w:rsidP="37E2F6BB" w:rsidRDefault="37E2F6BB" w14:paraId="42EAFE74" w14:textId="0211555B">
          <w:pPr>
            <w:pStyle w:val="Header"/>
            <w:jc w:val="center"/>
          </w:pPr>
        </w:p>
      </w:tc>
      <w:tc>
        <w:tcPr>
          <w:tcW w:w="3120" w:type="dxa"/>
        </w:tcPr>
        <w:p w:rsidR="37E2F6BB" w:rsidP="37E2F6BB" w:rsidRDefault="37E2F6BB" w14:paraId="44780347" w14:textId="11FA441B">
          <w:pPr>
            <w:pStyle w:val="Header"/>
            <w:ind w:right="-115"/>
            <w:jc w:val="right"/>
          </w:pPr>
        </w:p>
      </w:tc>
    </w:tr>
  </w:tbl>
  <w:p w:rsidR="37E2F6BB" w:rsidP="37E2F6BB" w:rsidRDefault="37E2F6BB" w14:paraId="49BCAB72" w14:textId="5EB778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5508FA"/>
    <w:multiLevelType w:val="hybridMultilevel"/>
    <w:tmpl w:val="DC1E291A"/>
    <w:lvl w:ilvl="0" w:tplc="28ACBFC2">
      <w:start w:val="1"/>
      <w:numFmt w:val="bullet"/>
      <w:lvlText w:val=""/>
      <w:lvlJc w:val="left"/>
      <w:pPr>
        <w:ind w:left="720" w:hanging="360"/>
      </w:pPr>
      <w:rPr>
        <w:rFonts w:hint="default" w:ascii="Symbol" w:hAnsi="Symbol"/>
      </w:rPr>
    </w:lvl>
    <w:lvl w:ilvl="1" w:tplc="FDA40EFC">
      <w:start w:val="1"/>
      <w:numFmt w:val="bullet"/>
      <w:lvlText w:val="o"/>
      <w:lvlJc w:val="left"/>
      <w:pPr>
        <w:ind w:left="1440" w:hanging="360"/>
      </w:pPr>
      <w:rPr>
        <w:rFonts w:hint="default" w:ascii="Courier New" w:hAnsi="Courier New"/>
      </w:rPr>
    </w:lvl>
    <w:lvl w:ilvl="2" w:tplc="571C62D4">
      <w:start w:val="1"/>
      <w:numFmt w:val="bullet"/>
      <w:lvlText w:val=""/>
      <w:lvlJc w:val="left"/>
      <w:pPr>
        <w:ind w:left="2160" w:hanging="360"/>
      </w:pPr>
      <w:rPr>
        <w:rFonts w:hint="default" w:ascii="Wingdings" w:hAnsi="Wingdings"/>
      </w:rPr>
    </w:lvl>
    <w:lvl w:ilvl="3" w:tplc="D144B2A0">
      <w:start w:val="1"/>
      <w:numFmt w:val="bullet"/>
      <w:lvlText w:val=""/>
      <w:lvlJc w:val="left"/>
      <w:pPr>
        <w:ind w:left="2880" w:hanging="360"/>
      </w:pPr>
      <w:rPr>
        <w:rFonts w:hint="default" w:ascii="Symbol" w:hAnsi="Symbol"/>
      </w:rPr>
    </w:lvl>
    <w:lvl w:ilvl="4" w:tplc="16FABB7E">
      <w:start w:val="1"/>
      <w:numFmt w:val="bullet"/>
      <w:lvlText w:val="o"/>
      <w:lvlJc w:val="left"/>
      <w:pPr>
        <w:ind w:left="3600" w:hanging="360"/>
      </w:pPr>
      <w:rPr>
        <w:rFonts w:hint="default" w:ascii="Courier New" w:hAnsi="Courier New"/>
      </w:rPr>
    </w:lvl>
    <w:lvl w:ilvl="5" w:tplc="7250C25C">
      <w:start w:val="1"/>
      <w:numFmt w:val="bullet"/>
      <w:lvlText w:val=""/>
      <w:lvlJc w:val="left"/>
      <w:pPr>
        <w:ind w:left="4320" w:hanging="360"/>
      </w:pPr>
      <w:rPr>
        <w:rFonts w:hint="default" w:ascii="Wingdings" w:hAnsi="Wingdings"/>
      </w:rPr>
    </w:lvl>
    <w:lvl w:ilvl="6" w:tplc="D0DC0F4C">
      <w:start w:val="1"/>
      <w:numFmt w:val="bullet"/>
      <w:lvlText w:val=""/>
      <w:lvlJc w:val="left"/>
      <w:pPr>
        <w:ind w:left="5040" w:hanging="360"/>
      </w:pPr>
      <w:rPr>
        <w:rFonts w:hint="default" w:ascii="Symbol" w:hAnsi="Symbol"/>
      </w:rPr>
    </w:lvl>
    <w:lvl w:ilvl="7" w:tplc="507069B2">
      <w:start w:val="1"/>
      <w:numFmt w:val="bullet"/>
      <w:lvlText w:val="o"/>
      <w:lvlJc w:val="left"/>
      <w:pPr>
        <w:ind w:left="5760" w:hanging="360"/>
      </w:pPr>
      <w:rPr>
        <w:rFonts w:hint="default" w:ascii="Courier New" w:hAnsi="Courier New"/>
      </w:rPr>
    </w:lvl>
    <w:lvl w:ilvl="8" w:tplc="3ABCCD5C">
      <w:start w:val="1"/>
      <w:numFmt w:val="bullet"/>
      <w:lvlText w:val=""/>
      <w:lvlJc w:val="left"/>
      <w:pPr>
        <w:ind w:left="6480" w:hanging="360"/>
      </w:pPr>
      <w:rPr>
        <w:rFonts w:hint="default" w:ascii="Wingdings" w:hAnsi="Wingdings"/>
      </w:rPr>
    </w:lvl>
  </w:abstractNum>
  <w:num w:numId="1" w16cid:durableId="546333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tru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C020FB"/>
    <w:rsid w:val="0007189D"/>
    <w:rsid w:val="001E319B"/>
    <w:rsid w:val="001E4E25"/>
    <w:rsid w:val="00215841"/>
    <w:rsid w:val="003463A8"/>
    <w:rsid w:val="003D58D8"/>
    <w:rsid w:val="0043454E"/>
    <w:rsid w:val="004A55DD"/>
    <w:rsid w:val="004E275B"/>
    <w:rsid w:val="006007BE"/>
    <w:rsid w:val="00766BA5"/>
    <w:rsid w:val="007B73D0"/>
    <w:rsid w:val="007F363D"/>
    <w:rsid w:val="00885E34"/>
    <w:rsid w:val="008C554F"/>
    <w:rsid w:val="008F72A1"/>
    <w:rsid w:val="0090176D"/>
    <w:rsid w:val="009159C7"/>
    <w:rsid w:val="00925E71"/>
    <w:rsid w:val="0095544F"/>
    <w:rsid w:val="0097061A"/>
    <w:rsid w:val="00AF3AA3"/>
    <w:rsid w:val="00B02D4F"/>
    <w:rsid w:val="00C44C16"/>
    <w:rsid w:val="00C76556"/>
    <w:rsid w:val="00CD1181"/>
    <w:rsid w:val="00D2491C"/>
    <w:rsid w:val="00D52EAB"/>
    <w:rsid w:val="00E80062"/>
    <w:rsid w:val="00E81D36"/>
    <w:rsid w:val="00ED243E"/>
    <w:rsid w:val="00EF00CF"/>
    <w:rsid w:val="00FF267E"/>
    <w:rsid w:val="01B74C4B"/>
    <w:rsid w:val="0262EBF2"/>
    <w:rsid w:val="04E5E69D"/>
    <w:rsid w:val="05C8A9C6"/>
    <w:rsid w:val="060AD7EC"/>
    <w:rsid w:val="07B2FC3B"/>
    <w:rsid w:val="088D28FE"/>
    <w:rsid w:val="092B28F4"/>
    <w:rsid w:val="09830E8D"/>
    <w:rsid w:val="0A7FF728"/>
    <w:rsid w:val="0B043D56"/>
    <w:rsid w:val="0BCDDD1F"/>
    <w:rsid w:val="0C941ACC"/>
    <w:rsid w:val="0D65B0C5"/>
    <w:rsid w:val="0D6E08B9"/>
    <w:rsid w:val="0DAA3BF7"/>
    <w:rsid w:val="0E92B252"/>
    <w:rsid w:val="0F3F03B7"/>
    <w:rsid w:val="115B1432"/>
    <w:rsid w:val="13175704"/>
    <w:rsid w:val="162FD750"/>
    <w:rsid w:val="16C4B88D"/>
    <w:rsid w:val="17224E77"/>
    <w:rsid w:val="176C960B"/>
    <w:rsid w:val="17FAC0ED"/>
    <w:rsid w:val="180969DF"/>
    <w:rsid w:val="19F8875C"/>
    <w:rsid w:val="1BCF8AF0"/>
    <w:rsid w:val="1C79A550"/>
    <w:rsid w:val="1FF4B2ED"/>
    <w:rsid w:val="204D6BBC"/>
    <w:rsid w:val="21726C4A"/>
    <w:rsid w:val="229416AB"/>
    <w:rsid w:val="23836D97"/>
    <w:rsid w:val="24F7B980"/>
    <w:rsid w:val="2533DC49"/>
    <w:rsid w:val="2B020DBD"/>
    <w:rsid w:val="2F4E62F8"/>
    <w:rsid w:val="32EF7D8E"/>
    <w:rsid w:val="33C020FB"/>
    <w:rsid w:val="346F87A2"/>
    <w:rsid w:val="34EFB982"/>
    <w:rsid w:val="36062941"/>
    <w:rsid w:val="36DABA19"/>
    <w:rsid w:val="37E2F6BB"/>
    <w:rsid w:val="3BF7564D"/>
    <w:rsid w:val="3EAC8297"/>
    <w:rsid w:val="3F98C6FF"/>
    <w:rsid w:val="41511DE8"/>
    <w:rsid w:val="42B90E03"/>
    <w:rsid w:val="42C57FE8"/>
    <w:rsid w:val="4341225E"/>
    <w:rsid w:val="43A22C43"/>
    <w:rsid w:val="45A018B0"/>
    <w:rsid w:val="466A4E82"/>
    <w:rsid w:val="49CFE112"/>
    <w:rsid w:val="4B8EDE4C"/>
    <w:rsid w:val="4C5551C8"/>
    <w:rsid w:val="4C963090"/>
    <w:rsid w:val="4D2D7472"/>
    <w:rsid w:val="4D504C79"/>
    <w:rsid w:val="4F4F1B77"/>
    <w:rsid w:val="4F79D1DE"/>
    <w:rsid w:val="4FB4CD06"/>
    <w:rsid w:val="57BD08ED"/>
    <w:rsid w:val="5A1D5410"/>
    <w:rsid w:val="5B884AF7"/>
    <w:rsid w:val="5CFECEF7"/>
    <w:rsid w:val="607CE6E3"/>
    <w:rsid w:val="62CC7B71"/>
    <w:rsid w:val="63342B66"/>
    <w:rsid w:val="658F0B1C"/>
    <w:rsid w:val="6A087197"/>
    <w:rsid w:val="6A0892A4"/>
    <w:rsid w:val="6C73148F"/>
    <w:rsid w:val="6C9E931C"/>
    <w:rsid w:val="6E49066B"/>
    <w:rsid w:val="6F7B5C0F"/>
    <w:rsid w:val="6FB4D17B"/>
    <w:rsid w:val="6FD44F0F"/>
    <w:rsid w:val="6FE36206"/>
    <w:rsid w:val="6FEF59AF"/>
    <w:rsid w:val="704D825F"/>
    <w:rsid w:val="722074A1"/>
    <w:rsid w:val="72E2C671"/>
    <w:rsid w:val="747CE4C0"/>
    <w:rsid w:val="76B6D6FB"/>
    <w:rsid w:val="7B1EA28C"/>
    <w:rsid w:val="7B89FFC7"/>
    <w:rsid w:val="7B9E44BA"/>
    <w:rsid w:val="7C624FDC"/>
    <w:rsid w:val="7D10B586"/>
    <w:rsid w:val="7F578B84"/>
    <w:rsid w:val="7F615D3B"/>
    <w:rsid w:val="7F8505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020FB"/>
  <w15:chartTrackingRefBased/>
  <w15:docId w15:val="{57AF834F-3969-4196-9490-2980F6216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rsid w:val="1C79A55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rsid w:val="1C79A550"/>
    <w:pPr>
      <w:spacing w:after="80" w:line="240" w:lineRule="auto"/>
      <w:contextualSpacing/>
    </w:pPr>
    <w:rPr>
      <w:rFonts w:asciiTheme="majorHAnsi" w:hAnsiTheme="majorHAnsi" w:eastAsiaTheme="majorEastAsia" w:cstheme="majorBidi"/>
      <w:sz w:val="56"/>
      <w:szCs w:val="56"/>
    </w:rPr>
  </w:style>
  <w:style w:type="paragraph" w:styleId="ListParagraph">
    <w:name w:val="List Paragraph"/>
    <w:basedOn w:val="Normal"/>
    <w:uiPriority w:val="34"/>
    <w:qFormat/>
    <w:rsid w:val="1C79A550"/>
    <w:pPr>
      <w:ind w:left="720"/>
      <w:contextualSpacing/>
    </w:pPr>
  </w:style>
  <w:style w:type="character" w:styleId="Hyperlink">
    <w:name w:val="Hyperlink"/>
    <w:basedOn w:val="DefaultParagraphFont"/>
    <w:uiPriority w:val="99"/>
    <w:unhideWhenUsed/>
    <w:rsid w:val="1C79A550"/>
    <w:rPr>
      <w:color w:val="467886"/>
      <w:u w:val="single"/>
    </w:rPr>
  </w:style>
  <w:style w:type="paragraph" w:styleId="Header">
    <w:name w:val="header"/>
    <w:basedOn w:val="Normal"/>
    <w:uiPriority w:val="99"/>
    <w:unhideWhenUsed/>
    <w:rsid w:val="37E2F6BB"/>
    <w:pPr>
      <w:tabs>
        <w:tab w:val="center" w:pos="4680"/>
        <w:tab w:val="right" w:pos="9360"/>
      </w:tabs>
      <w:spacing w:after="0" w:line="240" w:lineRule="auto"/>
    </w:pPr>
  </w:style>
  <w:style w:type="paragraph" w:styleId="Footer">
    <w:name w:val="footer"/>
    <w:basedOn w:val="Normal"/>
    <w:uiPriority w:val="99"/>
    <w:unhideWhenUsed/>
    <w:rsid w:val="37E2F6BB"/>
    <w:pPr>
      <w:tabs>
        <w:tab w:val="center" w:pos="4680"/>
        <w:tab w:val="right" w:pos="9360"/>
      </w:tabs>
      <w:spacing w:after="0" w:line="240" w:lineRule="auto"/>
    </w:pPr>
  </w:style>
  <w:style w:type="paragraph" w:styleId="Subtitle">
    <w:name w:val="Subtitle"/>
    <w:basedOn w:val="Normal"/>
    <w:next w:val="Normal"/>
    <w:uiPriority w:val="11"/>
    <w:qFormat/>
    <w:rsid w:val="37E2F6BB"/>
    <w:rPr>
      <w:rFonts w:eastAsiaTheme="majorEastAsia" w:cstheme="majorBidi"/>
      <w:color w:val="595959" w:themeColor="text1" w:themeTint="A6"/>
      <w:sz w:val="28"/>
      <w:szCs w:val="28"/>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Revision">
    <w:name w:val="Revision"/>
    <w:hidden/>
    <w:uiPriority w:val="99"/>
    <w:semiHidden/>
    <w:rsid w:val="00215841"/>
    <w:pPr>
      <w:spacing w:after="0" w:line="240" w:lineRule="auto"/>
    </w:pPr>
  </w:style>
  <w:style w:type="character" w:styleId="CommentReference">
    <w:name w:val="annotation reference"/>
    <w:basedOn w:val="DefaultParagraphFont"/>
    <w:uiPriority w:val="99"/>
    <w:semiHidden/>
    <w:unhideWhenUsed/>
    <w:rsid w:val="00CD1181"/>
    <w:rPr>
      <w:sz w:val="16"/>
      <w:szCs w:val="16"/>
    </w:rPr>
  </w:style>
  <w:style w:type="paragraph" w:styleId="CommentText">
    <w:name w:val="annotation text"/>
    <w:basedOn w:val="Normal"/>
    <w:link w:val="CommentTextChar"/>
    <w:uiPriority w:val="99"/>
    <w:unhideWhenUsed/>
    <w:rsid w:val="00CD1181"/>
    <w:pPr>
      <w:spacing w:line="240" w:lineRule="auto"/>
    </w:pPr>
    <w:rPr>
      <w:sz w:val="20"/>
      <w:szCs w:val="20"/>
    </w:rPr>
  </w:style>
  <w:style w:type="character" w:styleId="CommentTextChar" w:customStyle="1">
    <w:name w:val="Comment Text Char"/>
    <w:basedOn w:val="DefaultParagraphFont"/>
    <w:link w:val="CommentText"/>
    <w:uiPriority w:val="99"/>
    <w:rsid w:val="00CD1181"/>
    <w:rPr>
      <w:sz w:val="20"/>
      <w:szCs w:val="20"/>
    </w:rPr>
  </w:style>
  <w:style w:type="paragraph" w:styleId="CommentSubject">
    <w:name w:val="annotation subject"/>
    <w:basedOn w:val="CommentText"/>
    <w:next w:val="CommentText"/>
    <w:link w:val="CommentSubjectChar"/>
    <w:uiPriority w:val="99"/>
    <w:semiHidden/>
    <w:unhideWhenUsed/>
    <w:rsid w:val="00CD1181"/>
    <w:rPr>
      <w:b/>
      <w:bCs/>
    </w:rPr>
  </w:style>
  <w:style w:type="character" w:styleId="CommentSubjectChar" w:customStyle="1">
    <w:name w:val="Comment Subject Char"/>
    <w:basedOn w:val="CommentTextChar"/>
    <w:link w:val="CommentSubject"/>
    <w:uiPriority w:val="99"/>
    <w:semiHidden/>
    <w:rsid w:val="00CD1181"/>
    <w:rPr>
      <w:b/>
      <w:bCs/>
      <w:sz w:val="20"/>
      <w:szCs w:val="20"/>
    </w:rPr>
  </w:style>
  <w:style w:type="character" w:styleId="UnresolvedMention">
    <w:name w:val="Unresolved Mention"/>
    <w:basedOn w:val="DefaultParagraphFont"/>
    <w:uiPriority w:val="99"/>
    <w:semiHidden/>
    <w:unhideWhenUsed/>
    <w:rsid w:val="00955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public.govdelivery.com/accounts/WADOH/subscriber/new?topic_id=WADOH_676"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aportal.org/health-initiatives/environmental-justice-council/environmental-justice-council-meetings"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gcc02.safelinks.protection.outlook.com/?url=https%3A%2F%2Ftvw.org%2Fvideo%2Fhouse-agriculture-natural-resources-2026021276%2F%3FeventID%3D2026021276&amp;data=05%7C02%7CSierra.RedBow%40ejc.wa.gov%7Cfd3509bbf0fc4e9a05f408debce6b9b0%7C11d0e217264e400a8ba057dcc127d72d%7C0%7C0%7C639155896295362673%7CUnknown%7CTWFpbGZsb3d8eyJFbXB0eU1hcGkiOnRydWUsIlYiOiIwLjAuMDAwMCIsIlAiOiJXaW4zMiIsIkFOIjoiTWFpbCIsIldUIjoyfQ%3D%3D%7C0%7C%7C%7C&amp;sdata=FwYSo9LbsbSUJmWMWlpdnrUoZ5qdW2ZV2UV1INZPTXA%3D&amp;reserved=0"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https://gcc02.safelinks.protection.outlook.com/?url=https%3A%2F%2Fapp.leg.wa.gov%2Fbillsummary%2F%3FBillNumber%3D2682%26Year%3D2025%26Initiative%3Dfalse&amp;data=05%7C02%7CSierra.RedBow%40ejc.wa.gov%7Cfd3509bbf0fc4e9a05f408debce6b9b0%7C11d0e217264e400a8ba057dcc127d72d%7C0%7C0%7C639155896295330114%7CUnknown%7CTWFpbGZsb3d8eyJFbXB0eU1hcGkiOnRydWUsIlYiOiIwLjAuMDAwMCIsIlAiOiJXaW4zMiIsIkFOIjoiTWFpbCIsIldUIjoyfQ%3D%3D%7C0%7C%7C%7C&amp;sdata=ArQNfo5wbFiaf2xcQq3%2Fs%2BOyf5u9iGnW05ot8IUfWoQ%3D&amp;reserved=0" TargetMode="External" Id="rId10" /><Relationship Type="http://schemas.microsoft.com/office/2019/05/relationships/documenttasks" Target="documenttasks/documenttasks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sierra.rotakhina@ejc.wa.gov" TargetMode="External" Id="rId14" /></Relationships>
</file>

<file path=word/documenttasks/documenttasks1.xml><?xml version="1.0" encoding="utf-8"?>
<t:Tasks xmlns:t="http://schemas.microsoft.com/office/tasks/2019/documenttasks" xmlns:oel="http://schemas.microsoft.com/office/2019/extlst">
  <t:Task id="{5E91CF21-955D-4EAE-931E-38E493CF7C86}">
    <t:Anchor>
      <t:Comment id="2056070543"/>
    </t:Anchor>
    <t:History>
      <t:Event id="{8B66472D-F2A0-48D0-8B01-71E6B726BAF2}" time="2026-06-02T15:18:07.622Z">
        <t:Attribution userId="S::sierra.rotakhina@ejc.wa.gov::5f56f820-6a5c-4581-b273-517bfdf64231" userProvider="AD" userName="Rotakhina, Sierra D (EJC)"/>
        <t:Anchor>
          <t:Comment id="2056070543"/>
        </t:Anchor>
        <t:Create/>
      </t:Event>
      <t:Event id="{70FCEA1C-2ECB-4AF7-B247-1978E387BBC3}" time="2026-06-02T15:18:07.622Z">
        <t:Attribution userId="S::sierra.rotakhina@ejc.wa.gov::5f56f820-6a5c-4581-b273-517bfdf64231" userProvider="AD" userName="Rotakhina, Sierra D (EJC)"/>
        <t:Anchor>
          <t:Comment id="2056070543"/>
        </t:Anchor>
        <t:Assign userId="S::Sierra.RedBow@doh.wa.gov::763415e4-370f-48f2-9a22-c70636745470" userProvider="AD" userName="Red Bow, Sierra J (EJC)"/>
      </t:Event>
      <t:Event id="{618CDA83-B686-4517-AB98-18817DCE6661}" time="2026-06-02T15:18:07.622Z">
        <t:Attribution userId="S::sierra.rotakhina@ejc.wa.gov::5f56f820-6a5c-4581-b273-517bfdf64231" userProvider="AD" userName="Rotakhina, Sierra D (EJC)"/>
        <t:Anchor>
          <t:Comment id="2056070543"/>
        </t:Anchor>
        <t:SetTitle title="@Red Bow, Sierra J (EJC) is this the part you noted above that feels like she is directing our work?"/>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2d986f0-97e5-4504-a688-7f6ab369da40" xsi:nil="true"/>
    <lcf76f155ced4ddcb4097134ff3c332f xmlns="3b06b9f3-fc1b-450e-9389-3267de4f7d4f">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5AB5FB4A73DF439FB4B8D1CD7BB7D8" ma:contentTypeVersion="17" ma:contentTypeDescription="Create a new document." ma:contentTypeScope="" ma:versionID="9f8ed1bbe467a2aa69655df5ea081195">
  <xsd:schema xmlns:xsd="http://www.w3.org/2001/XMLSchema" xmlns:xs="http://www.w3.org/2001/XMLSchema" xmlns:p="http://schemas.microsoft.com/office/2006/metadata/properties" xmlns:ns1="http://schemas.microsoft.com/sharepoint/v3" xmlns:ns2="3b06b9f3-fc1b-450e-9389-3267de4f7d4f" xmlns:ns3="62d986f0-97e5-4504-a688-7f6ab369da40" targetNamespace="http://schemas.microsoft.com/office/2006/metadata/properties" ma:root="true" ma:fieldsID="6d2d6a76bdded80e1280c506e5b9c63d" ns1:_="" ns2:_="" ns3:_="">
    <xsd:import namespace="http://schemas.microsoft.com/sharepoint/v3"/>
    <xsd:import namespace="3b06b9f3-fc1b-450e-9389-3267de4f7d4f"/>
    <xsd:import namespace="62d986f0-97e5-4504-a688-7f6ab369da40"/>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06b9f3-fc1b-450e-9389-3267de4f7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d986f0-97e5-4504-a688-7f6ab369da4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cf399fa-4d4f-44ce-8382-e26c4c9c56a5}" ma:internalName="TaxCatchAll" ma:showField="CatchAllData" ma:web="62d986f0-97e5-4504-a688-7f6ab369da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8D7C6D-9ACF-4B7D-A835-3B70AC81B22B}">
  <ds:schemaRefs>
    <ds:schemaRef ds:uri="http://schemas.microsoft.com/office/2006/metadata/properties"/>
    <ds:schemaRef ds:uri="http://schemas.microsoft.com/office/infopath/2007/PartnerControls"/>
    <ds:schemaRef ds:uri="http://schemas.microsoft.com/sharepoint/v3"/>
    <ds:schemaRef ds:uri="62d986f0-97e5-4504-a688-7f6ab369da40"/>
    <ds:schemaRef ds:uri="3b06b9f3-fc1b-450e-9389-3267de4f7d4f"/>
  </ds:schemaRefs>
</ds:datastoreItem>
</file>

<file path=customXml/itemProps2.xml><?xml version="1.0" encoding="utf-8"?>
<ds:datastoreItem xmlns:ds="http://schemas.openxmlformats.org/officeDocument/2006/customXml" ds:itemID="{A0441577-51AE-4768-83C4-EE9297D89A1B}">
  <ds:schemaRefs>
    <ds:schemaRef ds:uri="http://schemas.microsoft.com/sharepoint/v3/contenttype/forms"/>
  </ds:schemaRefs>
</ds:datastoreItem>
</file>

<file path=customXml/itemProps3.xml><?xml version="1.0" encoding="utf-8"?>
<ds:datastoreItem xmlns:ds="http://schemas.openxmlformats.org/officeDocument/2006/customXml" ds:itemID="{7E2A60B3-BC8D-4926-AF2C-8B761553B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06b9f3-fc1b-450e-9389-3267de4f7d4f"/>
    <ds:schemaRef ds:uri="62d986f0-97e5-4504-a688-7f6ab369d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520fa42-cf58-4c22-8b93-58cf1d3bd1cb}" enabled="1" method="Standard" siteId="{11d0e217-264e-400a-8ba0-57dcc127d72d}"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 Bow, Sierra J (EJC)</dc:creator>
  <cp:keywords/>
  <dc:description/>
  <cp:lastModifiedBy>Rotakhina, Sierra D (EJC)</cp:lastModifiedBy>
  <cp:revision>5</cp:revision>
  <dcterms:created xsi:type="dcterms:W3CDTF">2026-06-11T23:32:00Z</dcterms:created>
  <dcterms:modified xsi:type="dcterms:W3CDTF">2026-06-18T18:58:43Z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0x010100F45AB5FB4A73DF439FB4B8D1CD7BB7D8</vt:lpwstr>
  </property>
  <property fmtid="{D5CDD505-2E9C-101B-9397-08002B2CF9AE}" pid="3" name="MediaServiceImageTags">
    <vt:lpwstr/>
  </property>
</Properties>
</file>